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7085F92D" w14:textId="77777777" w:rsidR="006F0890" w:rsidRPr="006F0890" w:rsidRDefault="00654677" w:rsidP="006F0890">
      <w:pPr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20"/>
          <w:lang w:val="en-GB"/>
        </w:rPr>
      </w:pPr>
      <w:r w:rsidRPr="006F0890">
        <w:rPr>
          <w:rFonts w:ascii="Verdana" w:hAnsi="Verdana" w:cs="Calibri"/>
          <w:sz w:val="20"/>
          <w:lang w:val="en-GB"/>
        </w:rPr>
        <w:t xml:space="preserve">If applicable, planned period of the virtual component: </w:t>
      </w:r>
      <w:r w:rsidR="006F0890" w:rsidRPr="006F0890">
        <w:rPr>
          <w:rFonts w:ascii="Verdana" w:hAnsi="Verdana" w:cs="Calibri"/>
          <w:i/>
          <w:iCs/>
          <w:sz w:val="20"/>
          <w:lang w:val="en-GB"/>
        </w:rPr>
        <w:t>from [day/month/year] to [day/month/year]</w:t>
      </w:r>
    </w:p>
    <w:p w14:paraId="0C610E07" w14:textId="5EB5196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0"/>
        <w:gridCol w:w="2139"/>
        <w:gridCol w:w="2264"/>
        <w:gridCol w:w="2119"/>
      </w:tblGrid>
      <w:tr w:rsidR="00377526" w:rsidRPr="007673FA" w14:paraId="5D72C54D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B371AD">
            <w:pPr>
              <w:spacing w:after="0"/>
              <w:ind w:right="3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C312B">
            <w:pPr>
              <w:spacing w:after="0"/>
              <w:ind w:right="-120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3" w14:textId="646D2283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C312B">
            <w:pPr>
              <w:spacing w:after="0"/>
              <w:ind w:right="2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864ACCA" w:rsidR="00377526" w:rsidRPr="009853E1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l-GR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853E1">
              <w:rPr>
                <w:rFonts w:ascii="Verdana" w:hAnsi="Verdana" w:cs="Arial"/>
                <w:sz w:val="20"/>
                <w:lang w:val="el-GR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9853E1">
              <w:rPr>
                <w:rFonts w:ascii="Verdana" w:hAnsi="Verdana" w:cs="Arial"/>
                <w:sz w:val="20"/>
                <w:lang w:val="el-GR"/>
              </w:rPr>
              <w:t>25</w:t>
            </w:r>
          </w:p>
        </w:tc>
      </w:tr>
      <w:tr w:rsidR="00CC707F" w:rsidRPr="007673FA" w14:paraId="5D72C55C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17"/>
        <w:gridCol w:w="2189"/>
        <w:gridCol w:w="2253"/>
        <w:gridCol w:w="25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1E52083" w14:textId="77777777" w:rsidR="002E753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 xml:space="preserve">Agricultural </w:t>
            </w:r>
          </w:p>
          <w:p w14:paraId="5D72C560" w14:textId="14562CB9" w:rsidR="00887CE1" w:rsidRPr="007673F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University of Athens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AC312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02B31ED" w:rsidR="00887CE1" w:rsidRPr="00D925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59B3B1C" w:rsidR="00887CE1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D925F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87BFFB6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780DD90F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European Programmes' Office</w:t>
            </w:r>
          </w:p>
          <w:p w14:paraId="5D72C56C" w14:textId="464CFC86" w:rsidR="00377526" w:rsidRPr="007673FA" w:rsidRDefault="002E753A" w:rsidP="00D925FF">
            <w:pPr>
              <w:spacing w:after="0"/>
              <w:ind w:right="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75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Iera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Odos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>, 11855 Athens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FAB9858" w:rsidR="00377526" w:rsidRPr="007673FA" w:rsidRDefault="002E753A" w:rsidP="009853E1">
            <w:pPr>
              <w:spacing w:after="0"/>
              <w:ind w:right="30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</w:t>
            </w:r>
            <w:r>
              <w:rPr>
                <w:rFonts w:ascii="Verdana" w:hAnsi="Verdana" w:cs="Arial"/>
                <w:sz w:val="20"/>
                <w:lang w:val="en-GB"/>
              </w:rPr>
              <w:t>, EL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2E9AE46" w14:textId="77777777" w:rsidR="002E753A" w:rsidRPr="00A50C8F" w:rsidRDefault="002E753A" w:rsidP="00D925F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Ms. Thania ANASTOPOULOU, </w:t>
            </w:r>
          </w:p>
          <w:p w14:paraId="09CFA579" w14:textId="77777777" w:rsidR="002E753A" w:rsidRPr="00A50C8F" w:rsidRDefault="002E753A" w:rsidP="00D925F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 Cooperation </w:t>
            </w:r>
          </w:p>
          <w:p w14:paraId="5D72C571" w14:textId="7E0BD81D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B0425E7" w14:textId="77777777" w:rsidR="002E753A" w:rsidRPr="00A50C8F" w:rsidRDefault="002E753A" w:rsidP="009853E1">
            <w:pPr>
              <w:spacing w:after="0"/>
              <w:ind w:right="167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73" w14:textId="592EE23D" w:rsidR="00377526" w:rsidRPr="00E02718" w:rsidRDefault="002E753A" w:rsidP="00D925F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C312B">
            <w:pPr>
              <w:ind w:right="16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424D49AB" w:rsidR="00377526" w:rsidRPr="00D925FF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D925FF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D925FF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D925FF">
            <w:pPr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379E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379E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B18E298" w14:textId="77777777" w:rsidR="00D925FF" w:rsidRDefault="00D925F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C84D99D" w14:textId="77777777" w:rsidR="00D925FF" w:rsidRDefault="00D925F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54B98735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AD7CFB9" w:rsidR="00F550D9" w:rsidRDefault="00F550D9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024FEDD" w14:textId="39CEEA86" w:rsidR="00D925FF" w:rsidRDefault="00D925FF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Prof. Emmanouil Flemetakis, </w:t>
            </w:r>
            <w:r w:rsidR="002C0E59">
              <w:rPr>
                <w:rFonts w:ascii="Verdana" w:hAnsi="Verdana" w:cs="Calibri"/>
                <w:sz w:val="20"/>
                <w:lang w:val="en-US"/>
              </w:rPr>
              <w:t xml:space="preserve">Vice Rector,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 w:rsidRPr="00C46326">
              <w:rPr>
                <w:rFonts w:ascii="Verdana" w:hAnsi="Verdana" w:cs="Calibri"/>
                <w:sz w:val="20"/>
                <w:lang w:val="en-GB"/>
              </w:rPr>
              <w:t>Institutional Coordinator</w:t>
            </w:r>
          </w:p>
          <w:p w14:paraId="4448E07F" w14:textId="77777777" w:rsidR="00D925FF" w:rsidRDefault="00D925F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D925FF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457F7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993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1787" w14:textId="77777777" w:rsidR="00A379E9" w:rsidRDefault="00A379E9">
      <w:r>
        <w:separator/>
      </w:r>
    </w:p>
  </w:endnote>
  <w:endnote w:type="continuationSeparator" w:id="0">
    <w:p w14:paraId="62F88B74" w14:textId="77777777" w:rsidR="00A379E9" w:rsidRDefault="00A379E9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E448F6C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934C" w14:textId="77777777" w:rsidR="00A379E9" w:rsidRDefault="00A379E9">
      <w:r>
        <w:separator/>
      </w:r>
    </w:p>
  </w:footnote>
  <w:footnote w:type="continuationSeparator" w:id="0">
    <w:p w14:paraId="152695F5" w14:textId="77777777" w:rsidR="00A379E9" w:rsidRDefault="00A3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B25EA8B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8A39A01" w:rsidR="00506408" w:rsidRPr="00495B18" w:rsidRDefault="00AC312B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19B729E">
              <wp:simplePos x="0" y="0"/>
              <wp:positionH relativeFrom="margin">
                <wp:align>right</wp:align>
              </wp:positionH>
              <wp:positionV relativeFrom="paragraph">
                <wp:posOffset>-560705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44.15pt;width:136.1pt;height:44.9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70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F3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7252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A7DF1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E59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53A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4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57F79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49B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890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3E1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9E9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501D"/>
    <w:rsid w:val="00AB6448"/>
    <w:rsid w:val="00AB6470"/>
    <w:rsid w:val="00AC1B51"/>
    <w:rsid w:val="00AC2ADC"/>
    <w:rsid w:val="00AC312B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1AD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5FF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customStyle="1" w:styleId="12">
    <w:name w:val="Ανεπίλυτη αναφορά1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2AB22DD-944F-4171-A438-5B375A634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41</TotalTime>
  <Pages>3</Pages>
  <Words>457</Words>
  <Characters>2469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2921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Theoni Anastopoulou</cp:lastModifiedBy>
  <cp:revision>9</cp:revision>
  <cp:lastPrinted>2013-11-06T08:46:00Z</cp:lastPrinted>
  <dcterms:created xsi:type="dcterms:W3CDTF">2023-07-19T10:39:00Z</dcterms:created>
  <dcterms:modified xsi:type="dcterms:W3CDTF">2024-11-12T10:47:00Z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